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3" w:rsidRDefault="008964DE">
      <w:pPr>
        <w:widowControl/>
        <w:tabs>
          <w:tab w:val="left" w:pos="6271"/>
        </w:tabs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  <w:bookmarkStart w:id="0" w:name="_GoBack"/>
      <w:bookmarkEnd w:id="0"/>
    </w:p>
    <w:p w:rsidR="00334E33" w:rsidRDefault="008964DE">
      <w:pPr>
        <w:tabs>
          <w:tab w:val="left" w:pos="6271"/>
        </w:tabs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金华经济技术开发区面向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全国普通高校</w:t>
      </w:r>
      <w:r>
        <w:rPr>
          <w:rFonts w:ascii="Times New Roman" w:eastAsia="方正小标宋简体" w:hAnsi="Times New Roman" w:cs="Times New Roman"/>
          <w:sz w:val="44"/>
          <w:szCs w:val="44"/>
        </w:rPr>
        <w:t>毕业生招聘报名表</w:t>
      </w:r>
    </w:p>
    <w:tbl>
      <w:tblPr>
        <w:tblpPr w:leftFromText="180" w:rightFromText="180" w:vertAnchor="text" w:horzAnchor="margin" w:tblpXSpec="center" w:tblpY="558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0"/>
        <w:gridCol w:w="725"/>
        <w:gridCol w:w="1009"/>
        <w:gridCol w:w="750"/>
        <w:gridCol w:w="1181"/>
        <w:gridCol w:w="477"/>
        <w:gridCol w:w="292"/>
        <w:gridCol w:w="1069"/>
        <w:gridCol w:w="1771"/>
      </w:tblGrid>
      <w:tr w:rsidR="00334E33">
        <w:trPr>
          <w:trHeight w:val="7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</w:t>
            </w:r>
          </w:p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证号</w:t>
            </w:r>
          </w:p>
        </w:tc>
        <w:tc>
          <w:tcPr>
            <w:tcW w:w="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期</w:t>
            </w:r>
          </w:p>
          <w:p w:rsidR="00334E33" w:rsidRDefault="008964DE">
            <w:pPr>
              <w:tabs>
                <w:tab w:val="left" w:pos="6271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冠</w:t>
            </w:r>
          </w:p>
          <w:p w:rsidR="00334E33" w:rsidRDefault="008964DE">
            <w:pPr>
              <w:tabs>
                <w:tab w:val="left" w:pos="6271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寸</w:t>
            </w:r>
          </w:p>
          <w:p w:rsidR="00334E33" w:rsidRDefault="008964DE">
            <w:pPr>
              <w:tabs>
                <w:tab w:val="left" w:pos="6271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正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照</w:t>
            </w:r>
          </w:p>
        </w:tc>
      </w:tr>
      <w:tr w:rsidR="00334E33">
        <w:trPr>
          <w:trHeight w:val="7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</w:t>
            </w:r>
          </w:p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widowControl/>
              <w:tabs>
                <w:tab w:val="left" w:pos="6271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E33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</w:t>
            </w:r>
          </w:p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widowControl/>
              <w:tabs>
                <w:tab w:val="left" w:pos="6271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E33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</w:t>
            </w:r>
          </w:p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院校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E33">
        <w:trPr>
          <w:trHeight w:val="8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毕业生类别</w:t>
            </w: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widowControl/>
              <w:tabs>
                <w:tab w:val="left" w:pos="6271"/>
              </w:tabs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□1.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11"/>
                <w:kern w:val="0"/>
                <w:sz w:val="24"/>
              </w:rPr>
              <w:t>全国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普通高校硕士研究生及以上毕业生，且本科阶段为师范类专业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研究生所学专业需与本科专业相近或相同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spacing w:val="-11"/>
                <w:kern w:val="0"/>
                <w:sz w:val="24"/>
              </w:rPr>
              <w:t>；</w:t>
            </w:r>
          </w:p>
          <w:p w:rsidR="00334E33" w:rsidRDefault="008964DE">
            <w:pPr>
              <w:widowControl/>
              <w:tabs>
                <w:tab w:val="left" w:pos="6271"/>
              </w:tabs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11"/>
                <w:kern w:val="0"/>
                <w:sz w:val="24"/>
              </w:rPr>
              <w:t>全国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</w:rPr>
              <w:t>普通高校师范类专业本科学士毕业生。</w:t>
            </w:r>
          </w:p>
        </w:tc>
      </w:tr>
      <w:tr w:rsidR="00334E33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</w:t>
            </w:r>
          </w:p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住址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移动电话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E33">
        <w:trPr>
          <w:trHeight w:val="3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现户籍所在地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E33">
        <w:trPr>
          <w:trHeight w:val="2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个</w:t>
            </w:r>
          </w:p>
          <w:p w:rsidR="00334E33" w:rsidRDefault="008964DE">
            <w:pPr>
              <w:tabs>
                <w:tab w:val="left" w:pos="6271"/>
              </w:tabs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  <w:p w:rsidR="00334E33" w:rsidRDefault="008964DE">
            <w:pPr>
              <w:tabs>
                <w:tab w:val="left" w:pos="6271"/>
              </w:tabs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</w:t>
            </w:r>
          </w:p>
          <w:p w:rsidR="00334E33" w:rsidRDefault="008964DE">
            <w:pPr>
              <w:tabs>
                <w:tab w:val="left" w:pos="6271"/>
              </w:tabs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E33" w:rsidRDefault="008964DE">
            <w:pPr>
              <w:tabs>
                <w:tab w:val="left" w:pos="6271"/>
              </w:tabs>
              <w:wordWrap w:val="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（注：个人简历包括学习经历和工作经历、学习经历从高中起）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</w:tc>
      </w:tr>
      <w:tr w:rsidR="00334E33">
        <w:trPr>
          <w:trHeight w:val="9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E33">
        <w:trPr>
          <w:trHeight w:val="819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本人声明：上述填写内容真实完整。如有不实，本人愿承担一切法律责任。</w:t>
            </w:r>
          </w:p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声明人（签名）：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334E33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资格</w:t>
            </w:r>
          </w:p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审核</w:t>
            </w:r>
          </w:p>
          <w:p w:rsidR="00334E33" w:rsidRDefault="008964DE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E33" w:rsidRDefault="00334E33">
            <w:pPr>
              <w:tabs>
                <w:tab w:val="left" w:pos="6271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334E33" w:rsidRDefault="00334E33">
            <w:pPr>
              <w:tabs>
                <w:tab w:val="left" w:pos="6271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334E33" w:rsidRDefault="00334E33">
            <w:pPr>
              <w:tabs>
                <w:tab w:val="left" w:pos="6271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  <w:p w:rsidR="00334E33" w:rsidRDefault="008964DE">
            <w:pPr>
              <w:tabs>
                <w:tab w:val="left" w:pos="6271"/>
              </w:tabs>
              <w:wordWrap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  <w:p w:rsidR="00334E33" w:rsidRDefault="00334E33">
            <w:pPr>
              <w:tabs>
                <w:tab w:val="left" w:pos="6271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334E33" w:rsidRDefault="008964DE">
      <w:pPr>
        <w:tabs>
          <w:tab w:val="left" w:pos="6271"/>
        </w:tabs>
        <w:spacing w:line="40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b/>
          <w:bCs/>
          <w:sz w:val="28"/>
        </w:rPr>
        <w:t>报考岗位：</w:t>
      </w:r>
    </w:p>
    <w:p w:rsidR="00334E33" w:rsidRDefault="008964DE">
      <w:pPr>
        <w:tabs>
          <w:tab w:val="left" w:pos="6271"/>
        </w:tabs>
        <w:spacing w:line="40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</w:rPr>
        <w:t>注意：</w:t>
      </w: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eastAsia="仿宋_GB2312" w:hAnsi="Times New Roman" w:cs="Times New Roman"/>
        </w:rPr>
        <w:t>表格内容必须填写齐全，填写时字迹必须清楚工整，切勿潦草。</w:t>
      </w:r>
    </w:p>
    <w:p w:rsidR="00334E33" w:rsidRDefault="008964DE">
      <w:pPr>
        <w:tabs>
          <w:tab w:val="left" w:pos="6271"/>
        </w:tabs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2.“</w:t>
      </w:r>
      <w:r>
        <w:rPr>
          <w:rFonts w:ascii="Times New Roman" w:eastAsia="仿宋_GB2312" w:hAnsi="Times New Roman" w:cs="Times New Roman"/>
        </w:rPr>
        <w:t>报考岗位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需与附件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的招聘岗位名称一致。</w:t>
      </w:r>
    </w:p>
    <w:sectPr w:rsidR="00334E33" w:rsidSect="0004791C">
      <w:footerReference w:type="default" r:id="rId8"/>
      <w:pgSz w:w="11906" w:h="16838"/>
      <w:pgMar w:top="1017" w:right="1417" w:bottom="1121" w:left="1417" w:header="851" w:footer="992" w:gutter="0"/>
      <w:pgNumType w:fmt="numberInDash" w:start="10"/>
      <w:cols w:space="425"/>
      <w:docGrid w:type="lines" w:linePitch="312"/>
      <w:sectPrChange w:id="12" w:author="宋筱春" w:date="2024-10-30T14:34:00Z">
        <w:sectPr w:rsidR="00334E33" w:rsidSect="0004791C">
          <w:pgMar w:top="1017" w:right="1417" w:bottom="1121" w:left="1417" w:header="851" w:footer="992" w:gutter="0"/>
          <w:pgNumType w:fmt="decimal" w:start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DE" w:rsidRDefault="008964DE">
      <w:r>
        <w:separator/>
      </w:r>
    </w:p>
  </w:endnote>
  <w:endnote w:type="continuationSeparator" w:id="0">
    <w:p w:rsidR="008964DE" w:rsidRDefault="0089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5BB2E59-DF4E-48AD-8B12-C4A56A72AB97}"/>
    <w:embedBold r:id="rId2" w:subsetted="1" w:fontKey="{1F92C1FC-654B-45A6-8D44-2C0E6592886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1ADC733-F9B2-46CD-AEA5-96AF06C3FAA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338CD2B7-F59A-4407-A97D-E065C429E8FC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宋筱春" w:date="2024-10-30T14:33:00Z"/>
  <w:sdt>
    <w:sdtPr>
      <w:id w:val="-12039181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  <w:rPrChange w:id="2" w:author="Unknown">
          <w:rPr>
            <w:rStyle w:val="a"/>
          </w:rPr>
        </w:rPrChange>
      </w:rPr>
    </w:sdtEndPr>
    <w:sdtContent>
      <w:customXmlInsRangeEnd w:id="1"/>
      <w:p w:rsidR="00334E33" w:rsidRPr="0004791C" w:rsidRDefault="0004791C" w:rsidP="0004791C">
        <w:pPr>
          <w:pStyle w:val="a4"/>
          <w:ind w:leftChars="100" w:left="210"/>
          <w:rPr>
            <w:rFonts w:asciiTheme="minorEastAsia" w:hAnsiTheme="minorEastAsia"/>
            <w:sz w:val="28"/>
            <w:szCs w:val="28"/>
            <w:rPrChange w:id="3" w:author="宋筱春" w:date="2024-10-30T14:34:00Z">
              <w:rPr/>
            </w:rPrChange>
          </w:rPr>
          <w:pPrChange w:id="4" w:author="宋筱春" w:date="2024-10-30T14:34:00Z">
            <w:pPr>
              <w:pStyle w:val="a4"/>
            </w:pPr>
          </w:pPrChange>
        </w:pPr>
        <w:ins w:id="5" w:author="宋筱春" w:date="2024-10-30T14:33:00Z">
          <w:r w:rsidRPr="0004791C">
            <w:rPr>
              <w:rFonts w:asciiTheme="minorEastAsia" w:hAnsiTheme="minorEastAsia"/>
              <w:sz w:val="28"/>
              <w:szCs w:val="28"/>
              <w:rPrChange w:id="6" w:author="宋筱春" w:date="2024-10-30T14:34:00Z">
                <w:rPr/>
              </w:rPrChange>
            </w:rPr>
            <w:fldChar w:fldCharType="begin"/>
          </w:r>
          <w:r w:rsidRPr="0004791C">
            <w:rPr>
              <w:rFonts w:asciiTheme="minorEastAsia" w:hAnsiTheme="minorEastAsia"/>
              <w:sz w:val="28"/>
              <w:szCs w:val="28"/>
              <w:rPrChange w:id="7" w:author="宋筱春" w:date="2024-10-30T14:34:00Z">
                <w:rPr/>
              </w:rPrChange>
            </w:rPr>
            <w:instrText>PAGE   \* MERGEFORMAT</w:instrText>
          </w:r>
          <w:r w:rsidRPr="0004791C">
            <w:rPr>
              <w:rFonts w:asciiTheme="minorEastAsia" w:hAnsiTheme="minorEastAsia"/>
              <w:sz w:val="28"/>
              <w:szCs w:val="28"/>
              <w:rPrChange w:id="8" w:author="宋筱春" w:date="2024-10-30T14:34:00Z">
                <w:rPr/>
              </w:rPrChange>
            </w:rPr>
            <w:fldChar w:fldCharType="separate"/>
          </w:r>
        </w:ins>
        <w:r w:rsidRPr="0004791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ins w:id="9" w:author="宋筱春" w:date="2024-10-30T14:33:00Z">
          <w:r w:rsidRPr="0004791C">
            <w:rPr>
              <w:rFonts w:asciiTheme="minorEastAsia" w:hAnsiTheme="minorEastAsia"/>
              <w:sz w:val="28"/>
              <w:szCs w:val="28"/>
              <w:rPrChange w:id="10" w:author="宋筱春" w:date="2024-10-30T14:34:00Z">
                <w:rPr/>
              </w:rPrChange>
            </w:rPr>
            <w:fldChar w:fldCharType="end"/>
          </w:r>
        </w:ins>
      </w:p>
      <w:customXmlInsRangeStart w:id="11" w:author="宋筱春" w:date="2024-10-30T14:33:00Z"/>
    </w:sdtContent>
  </w:sdt>
  <w:customXmlInsRangeEnd w:id="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DE" w:rsidRDefault="008964DE">
      <w:r>
        <w:separator/>
      </w:r>
    </w:p>
  </w:footnote>
  <w:footnote w:type="continuationSeparator" w:id="0">
    <w:p w:rsidR="008964DE" w:rsidRDefault="0089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2E3Y2Y2NjUwYmJiZjI1MDI4Y2E1ZDdiMGIwNDIifQ=="/>
  </w:docVars>
  <w:rsids>
    <w:rsidRoot w:val="043020E6"/>
    <w:rsid w:val="DF0F4ED9"/>
    <w:rsid w:val="F49AE5EF"/>
    <w:rsid w:val="0004791C"/>
    <w:rsid w:val="00334E33"/>
    <w:rsid w:val="004C14EE"/>
    <w:rsid w:val="008964DE"/>
    <w:rsid w:val="00EF0149"/>
    <w:rsid w:val="00F23EC3"/>
    <w:rsid w:val="02D67F78"/>
    <w:rsid w:val="043020E6"/>
    <w:rsid w:val="04C57007"/>
    <w:rsid w:val="093920B1"/>
    <w:rsid w:val="09BF4013"/>
    <w:rsid w:val="10234F21"/>
    <w:rsid w:val="16751FE7"/>
    <w:rsid w:val="19AD462D"/>
    <w:rsid w:val="1C856F63"/>
    <w:rsid w:val="1CE2497E"/>
    <w:rsid w:val="1FCF10BE"/>
    <w:rsid w:val="21FA7AAB"/>
    <w:rsid w:val="283A32F8"/>
    <w:rsid w:val="2AC43031"/>
    <w:rsid w:val="2DD31F11"/>
    <w:rsid w:val="2DED6716"/>
    <w:rsid w:val="2F4B7824"/>
    <w:rsid w:val="373A4B92"/>
    <w:rsid w:val="38165018"/>
    <w:rsid w:val="3BD01AB2"/>
    <w:rsid w:val="42C54D1B"/>
    <w:rsid w:val="440B5E75"/>
    <w:rsid w:val="443F21A5"/>
    <w:rsid w:val="45E47BBB"/>
    <w:rsid w:val="46317EB5"/>
    <w:rsid w:val="4737022C"/>
    <w:rsid w:val="48F078F3"/>
    <w:rsid w:val="4B3A1103"/>
    <w:rsid w:val="4C5E0D16"/>
    <w:rsid w:val="4EAA0981"/>
    <w:rsid w:val="50813851"/>
    <w:rsid w:val="54A2356B"/>
    <w:rsid w:val="583059FA"/>
    <w:rsid w:val="59656288"/>
    <w:rsid w:val="5BBB8789"/>
    <w:rsid w:val="62C2277E"/>
    <w:rsid w:val="63793139"/>
    <w:rsid w:val="693C384D"/>
    <w:rsid w:val="6B7B4FD0"/>
    <w:rsid w:val="6B81352D"/>
    <w:rsid w:val="6B9E2823"/>
    <w:rsid w:val="6E6F6671"/>
    <w:rsid w:val="6F387F54"/>
    <w:rsid w:val="6F63625D"/>
    <w:rsid w:val="6FF373A0"/>
    <w:rsid w:val="707002E7"/>
    <w:rsid w:val="71DB3E97"/>
    <w:rsid w:val="720E0702"/>
    <w:rsid w:val="72BA32D6"/>
    <w:rsid w:val="73B621C9"/>
    <w:rsid w:val="74D008A4"/>
    <w:rsid w:val="7621652A"/>
    <w:rsid w:val="786136E3"/>
    <w:rsid w:val="7B5F594C"/>
    <w:rsid w:val="7B6075FF"/>
    <w:rsid w:val="7D2D9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font81">
    <w:name w:val="font81"/>
    <w:basedOn w:val="a0"/>
    <w:qFormat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styleId="a6">
    <w:name w:val="header"/>
    <w:basedOn w:val="a"/>
    <w:link w:val="Char0"/>
    <w:rsid w:val="0004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4791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479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font81">
    <w:name w:val="font81"/>
    <w:basedOn w:val="a0"/>
    <w:qFormat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styleId="a6">
    <w:name w:val="header"/>
    <w:basedOn w:val="a"/>
    <w:link w:val="Char0"/>
    <w:rsid w:val="0004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4791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479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宋筱春</cp:lastModifiedBy>
  <cp:revision>2</cp:revision>
  <cp:lastPrinted>2024-10-29T02:06:00Z</cp:lastPrinted>
  <dcterms:created xsi:type="dcterms:W3CDTF">2024-10-18T01:12:00Z</dcterms:created>
  <dcterms:modified xsi:type="dcterms:W3CDTF">2024-10-30T06:34:00Z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CFC8C2E84D8B4E659F7D1AE94A98030A_13</vt:lpwstr>
  </property>
  <property fmtid="{D5CDD505-2E9C-101B-9397-08002B2CF9AE}" pid="4" name="woSyncTypoMode" linkTarget="0">
    <vt:bool>false</vt:bool>
  </property>
  <property fmtid="{D5CDD505-2E9C-101B-9397-08002B2CF9AE}" pid="5" name="woTypoMode" linkTarget="0">
    <vt:lpwstr>pages</vt:lpwstr>
  </property>
</Properties>
</file>