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435" w:rsidRPr="00A63746" w:rsidRDefault="00931A23">
      <w:pPr>
        <w:tabs>
          <w:tab w:val="left" w:pos="6271"/>
        </w:tabs>
        <w:spacing w:line="460" w:lineRule="exact"/>
        <w:jc w:val="left"/>
        <w:rPr>
          <w:rFonts w:ascii="Times New Roman" w:eastAsia="黑体" w:hAnsi="Times New Roman" w:cs="Times New Roman"/>
          <w:sz w:val="32"/>
          <w:szCs w:val="32"/>
          <w:rPrChange w:id="0" w:author="宋筱春" w:date="2024-10-30T14:31:00Z">
            <w:rPr>
              <w:rFonts w:ascii="Times New Roman" w:eastAsia="黑体" w:hAnsi="Times New Roman" w:cs="Times New Roman"/>
              <w:sz w:val="32"/>
              <w:szCs w:val="32"/>
            </w:rPr>
          </w:rPrChange>
        </w:rPr>
      </w:pPr>
      <w:r w:rsidRPr="00A63746">
        <w:rPr>
          <w:rFonts w:ascii="Times New Roman" w:eastAsia="黑体" w:hAnsi="Times New Roman" w:cs="Times New Roman"/>
          <w:sz w:val="32"/>
          <w:szCs w:val="32"/>
        </w:rPr>
        <w:t>附件</w:t>
      </w:r>
      <w:r w:rsidRPr="00A63746">
        <w:rPr>
          <w:rFonts w:ascii="Times New Roman" w:eastAsia="黑体" w:hAnsi="Times New Roman" w:cs="Times New Roman"/>
          <w:sz w:val="32"/>
          <w:szCs w:val="32"/>
          <w:rPrChange w:id="1" w:author="宋筱春" w:date="2024-10-30T14:31:00Z">
            <w:rPr>
              <w:rFonts w:ascii="Times New Roman" w:eastAsia="黑体" w:hAnsi="Times New Roman" w:cs="Times New Roman"/>
              <w:sz w:val="32"/>
              <w:szCs w:val="32"/>
            </w:rPr>
          </w:rPrChange>
        </w:rPr>
        <w:t>2</w:t>
      </w:r>
    </w:p>
    <w:p w:rsidR="00A47435" w:rsidRPr="00A63746" w:rsidRDefault="00A47435">
      <w:pPr>
        <w:tabs>
          <w:tab w:val="left" w:pos="6271"/>
        </w:tabs>
        <w:spacing w:line="520" w:lineRule="exact"/>
        <w:jc w:val="center"/>
        <w:rPr>
          <w:rFonts w:ascii="Times New Roman" w:eastAsia="方正小标宋简体" w:hAnsi="Times New Roman" w:cs="Times New Roman"/>
          <w:b/>
          <w:sz w:val="40"/>
          <w:rPrChange w:id="2" w:author="宋筱春" w:date="2024-10-30T14:31:00Z">
            <w:rPr>
              <w:rFonts w:ascii="Times New Roman" w:eastAsia="方正小标宋简体" w:hAnsi="Times New Roman" w:cs="Times New Roman"/>
              <w:b/>
              <w:sz w:val="40"/>
            </w:rPr>
          </w:rPrChange>
        </w:rPr>
      </w:pPr>
    </w:p>
    <w:p w:rsidR="00A47435" w:rsidRPr="00A63746" w:rsidRDefault="00931A23">
      <w:pPr>
        <w:tabs>
          <w:tab w:val="left" w:pos="6271"/>
        </w:tabs>
        <w:spacing w:line="520" w:lineRule="exact"/>
        <w:jc w:val="center"/>
        <w:rPr>
          <w:rFonts w:ascii="Times New Roman" w:eastAsia="方正小标宋简体" w:hAnsi="Times New Roman" w:cs="Times New Roman"/>
          <w:sz w:val="44"/>
          <w:szCs w:val="44"/>
          <w:rPrChange w:id="3" w:author="宋筱春" w:date="2024-10-30T14:31:00Z">
            <w:rPr>
              <w:rFonts w:ascii="Times New Roman" w:eastAsia="方正小标宋简体" w:hAnsi="Times New Roman" w:cs="Times New Roman"/>
              <w:sz w:val="44"/>
              <w:szCs w:val="44"/>
            </w:rPr>
          </w:rPrChange>
        </w:rPr>
      </w:pPr>
      <w:r w:rsidRPr="00A63746">
        <w:rPr>
          <w:rFonts w:ascii="Times New Roman" w:eastAsia="方正小标宋简体" w:hAnsi="Times New Roman" w:cs="Times New Roman"/>
          <w:sz w:val="44"/>
          <w:szCs w:val="44"/>
          <w:rPrChange w:id="4" w:author="宋筱春" w:date="2024-10-30T14:31:00Z">
            <w:rPr>
              <w:rFonts w:ascii="Times New Roman" w:eastAsia="方正小标宋简体" w:hAnsi="Times New Roman" w:cs="Times New Roman"/>
              <w:sz w:val="44"/>
              <w:szCs w:val="44"/>
            </w:rPr>
          </w:rPrChange>
        </w:rPr>
        <w:t>报名材料清单</w:t>
      </w:r>
    </w:p>
    <w:p w:rsidR="00A47435" w:rsidRPr="00A63746" w:rsidRDefault="00A47435">
      <w:pPr>
        <w:tabs>
          <w:tab w:val="left" w:pos="6271"/>
        </w:tabs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rPrChange w:id="5" w:author="宋筱春" w:date="2024-10-30T14:31:00Z">
            <w:rPr>
              <w:rFonts w:ascii="Times New Roman" w:eastAsia="仿宋_GB2312" w:hAnsi="Times New Roman" w:cs="Times New Roman"/>
              <w:sz w:val="32"/>
              <w:szCs w:val="32"/>
            </w:rPr>
          </w:rPrChange>
        </w:rPr>
      </w:pPr>
    </w:p>
    <w:p w:rsidR="00A47435" w:rsidRPr="00A63746" w:rsidRDefault="00931A23">
      <w:pPr>
        <w:tabs>
          <w:tab w:val="left" w:pos="6271"/>
        </w:tabs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rPrChange w:id="6" w:author="宋筱春" w:date="2024-10-30T14:31:00Z">
            <w:rPr>
              <w:rFonts w:ascii="Times New Roman" w:eastAsia="仿宋_GB2312" w:hAnsi="Times New Roman" w:cs="Times New Roman"/>
              <w:sz w:val="32"/>
              <w:szCs w:val="32"/>
            </w:rPr>
          </w:rPrChange>
        </w:rPr>
      </w:pPr>
      <w:r w:rsidRPr="00A63746">
        <w:rPr>
          <w:rFonts w:ascii="Times New Roman" w:eastAsia="仿宋_GB2312" w:hAnsi="Times New Roman" w:cs="Times New Roman"/>
          <w:sz w:val="32"/>
          <w:szCs w:val="32"/>
          <w:rPrChange w:id="7" w:author="宋筱春" w:date="2024-10-30T14:31:00Z">
            <w:rPr>
              <w:rFonts w:ascii="Times New Roman" w:eastAsia="仿宋_GB2312" w:hAnsi="Times New Roman" w:cs="Times New Roman"/>
              <w:sz w:val="32"/>
              <w:szCs w:val="32"/>
            </w:rPr>
          </w:rPrChange>
        </w:rPr>
        <w:t>1.</w:t>
      </w:r>
      <w:r w:rsidRPr="00A63746">
        <w:rPr>
          <w:rFonts w:ascii="Times New Roman" w:eastAsia="仿宋_GB2312" w:hAnsi="Times New Roman" w:cs="Times New Roman"/>
          <w:sz w:val="32"/>
          <w:szCs w:val="32"/>
          <w:rPrChange w:id="8" w:author="宋筱春" w:date="2024-10-30T14:31:00Z">
            <w:rPr>
              <w:rFonts w:ascii="Times New Roman" w:eastAsia="仿宋_GB2312" w:hAnsi="Times New Roman" w:cs="Times New Roman"/>
              <w:sz w:val="32"/>
              <w:szCs w:val="32"/>
            </w:rPr>
          </w:rPrChange>
        </w:rPr>
        <w:t>身份证原件及复印件；</w:t>
      </w:r>
    </w:p>
    <w:p w:rsidR="00A47435" w:rsidRPr="00A63746" w:rsidRDefault="00931A23">
      <w:pPr>
        <w:tabs>
          <w:tab w:val="left" w:pos="6271"/>
        </w:tabs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rPrChange w:id="9" w:author="宋筱春" w:date="2024-10-30T14:31:00Z">
            <w:rPr>
              <w:rFonts w:ascii="Times New Roman" w:eastAsia="仿宋_GB2312" w:hAnsi="Times New Roman" w:cs="Times New Roman"/>
              <w:sz w:val="32"/>
              <w:szCs w:val="32"/>
            </w:rPr>
          </w:rPrChange>
        </w:rPr>
      </w:pPr>
      <w:r w:rsidRPr="00A63746">
        <w:rPr>
          <w:rFonts w:ascii="Times New Roman" w:eastAsia="仿宋_GB2312" w:hAnsi="Times New Roman" w:cs="Times New Roman"/>
          <w:sz w:val="32"/>
          <w:szCs w:val="32"/>
          <w:rPrChange w:id="10" w:author="宋筱春" w:date="2024-10-30T14:31:00Z">
            <w:rPr>
              <w:rFonts w:ascii="Times New Roman" w:eastAsia="仿宋_GB2312" w:hAnsi="Times New Roman" w:cs="Times New Roman"/>
              <w:sz w:val="32"/>
              <w:szCs w:val="32"/>
            </w:rPr>
          </w:rPrChange>
        </w:rPr>
        <w:t>2.</w:t>
      </w:r>
      <w:r w:rsidRPr="00A63746">
        <w:rPr>
          <w:rFonts w:ascii="Times New Roman" w:eastAsia="仿宋_GB2312" w:hAnsi="Times New Roman" w:cs="Times New Roman"/>
          <w:sz w:val="32"/>
          <w:szCs w:val="32"/>
          <w:rPrChange w:id="11" w:author="宋筱春" w:date="2024-10-30T14:31:00Z">
            <w:rPr>
              <w:rFonts w:ascii="Times New Roman" w:eastAsia="仿宋_GB2312" w:hAnsi="Times New Roman" w:cs="Times New Roman"/>
              <w:sz w:val="32"/>
              <w:szCs w:val="32"/>
            </w:rPr>
          </w:rPrChange>
        </w:rPr>
        <w:t>《金华经济技术开发区面向</w:t>
      </w:r>
      <w:r w:rsidRPr="00A63746">
        <w:rPr>
          <w:rFonts w:ascii="Times New Roman" w:eastAsia="仿宋_GB2312" w:hAnsi="Times New Roman" w:cs="Times New Roman"/>
          <w:sz w:val="32"/>
          <w:szCs w:val="32"/>
          <w:rPrChange w:id="12" w:author="宋筱春" w:date="2024-10-30T14:31:00Z">
            <w:rPr>
              <w:rFonts w:ascii="Times New Roman" w:eastAsia="仿宋_GB2312" w:hAnsi="Times New Roman" w:cs="Times New Roman"/>
              <w:sz w:val="32"/>
              <w:szCs w:val="32"/>
            </w:rPr>
          </w:rPrChange>
        </w:rPr>
        <w:t>202</w:t>
      </w:r>
      <w:r w:rsidRPr="00A63746">
        <w:rPr>
          <w:rFonts w:ascii="Times New Roman" w:eastAsia="仿宋_GB2312" w:hAnsi="Times New Roman" w:cs="Times New Roman"/>
          <w:sz w:val="32"/>
          <w:szCs w:val="32"/>
          <w:rPrChange w:id="13" w:author="宋筱春" w:date="2024-10-30T14:31:00Z">
            <w:rPr>
              <w:rFonts w:ascii="Times New Roman" w:eastAsia="仿宋_GB2312" w:hAnsi="Times New Roman" w:cs="Times New Roman"/>
              <w:sz w:val="32"/>
              <w:szCs w:val="32"/>
            </w:rPr>
          </w:rPrChange>
        </w:rPr>
        <w:t>5</w:t>
      </w:r>
      <w:r w:rsidRPr="00A63746">
        <w:rPr>
          <w:rFonts w:ascii="Times New Roman" w:eastAsia="仿宋_GB2312" w:hAnsi="Times New Roman" w:cs="Times New Roman"/>
          <w:sz w:val="32"/>
          <w:szCs w:val="32"/>
          <w:rPrChange w:id="14" w:author="宋筱春" w:date="2024-10-30T14:31:00Z">
            <w:rPr>
              <w:rFonts w:ascii="Times New Roman" w:eastAsia="仿宋_GB2312" w:hAnsi="Times New Roman" w:cs="Times New Roman"/>
              <w:sz w:val="32"/>
              <w:szCs w:val="32"/>
            </w:rPr>
          </w:rPrChange>
        </w:rPr>
        <w:t>年</w:t>
      </w:r>
      <w:r w:rsidRPr="00A63746">
        <w:rPr>
          <w:rFonts w:ascii="Times New Roman" w:eastAsia="仿宋_GB2312" w:hAnsi="Times New Roman" w:cs="Times New Roman"/>
          <w:sz w:val="32"/>
          <w:szCs w:val="32"/>
          <w:rPrChange w:id="15" w:author="宋筱春" w:date="2024-10-30T14:31:00Z">
            <w:rPr>
              <w:rFonts w:ascii="Times New Roman" w:eastAsia="仿宋_GB2312" w:hAnsi="Times New Roman" w:cs="Times New Roman" w:hint="eastAsia"/>
              <w:sz w:val="32"/>
              <w:szCs w:val="32"/>
            </w:rPr>
          </w:rPrChange>
        </w:rPr>
        <w:t>全国普通高校</w:t>
      </w:r>
      <w:r w:rsidRPr="00A63746">
        <w:rPr>
          <w:rFonts w:ascii="Times New Roman" w:eastAsia="仿宋_GB2312" w:hAnsi="Times New Roman" w:cs="Times New Roman"/>
          <w:sz w:val="32"/>
          <w:szCs w:val="32"/>
          <w:rPrChange w:id="16" w:author="宋筱春" w:date="2024-10-30T14:31:00Z">
            <w:rPr>
              <w:rFonts w:ascii="Times New Roman" w:eastAsia="仿宋_GB2312" w:hAnsi="Times New Roman" w:cs="Times New Roman"/>
              <w:sz w:val="32"/>
              <w:szCs w:val="32"/>
            </w:rPr>
          </w:rPrChange>
        </w:rPr>
        <w:t>毕业生</w:t>
      </w:r>
      <w:r w:rsidRPr="00A63746">
        <w:rPr>
          <w:rFonts w:ascii="Times New Roman" w:eastAsia="仿宋_GB2312" w:hAnsi="Times New Roman" w:cs="Times New Roman"/>
          <w:sz w:val="32"/>
          <w:szCs w:val="32"/>
          <w:rPrChange w:id="17" w:author="宋筱春" w:date="2024-10-30T14:31:00Z">
            <w:rPr>
              <w:rFonts w:ascii="Times New Roman" w:eastAsia="仿宋_GB2312" w:hAnsi="Times New Roman" w:cs="Times New Roman"/>
              <w:sz w:val="32"/>
              <w:szCs w:val="32"/>
            </w:rPr>
          </w:rPrChange>
        </w:rPr>
        <w:t>招聘报名表》</w:t>
      </w:r>
      <w:r w:rsidRPr="00A63746">
        <w:rPr>
          <w:rFonts w:ascii="Times New Roman" w:eastAsia="仿宋_GB2312" w:hAnsi="Times New Roman" w:cs="Times New Roman"/>
          <w:sz w:val="32"/>
          <w:szCs w:val="32"/>
          <w:rPrChange w:id="18" w:author="宋筱春" w:date="2024-10-30T14:31:00Z">
            <w:rPr>
              <w:rFonts w:ascii="Times New Roman" w:eastAsia="仿宋_GB2312" w:hAnsi="Times New Roman" w:cs="Times New Roman" w:hint="eastAsia"/>
              <w:sz w:val="32"/>
              <w:szCs w:val="32"/>
            </w:rPr>
          </w:rPrChange>
        </w:rPr>
        <w:t>原件</w:t>
      </w:r>
      <w:r w:rsidRPr="00A63746">
        <w:rPr>
          <w:rFonts w:ascii="Times New Roman" w:eastAsia="仿宋_GB2312" w:hAnsi="Times New Roman" w:cs="Times New Roman"/>
          <w:sz w:val="32"/>
          <w:szCs w:val="32"/>
          <w:rPrChange w:id="19" w:author="宋筱春" w:date="2024-10-30T14:31:00Z">
            <w:rPr>
              <w:rFonts w:ascii="Times New Roman" w:eastAsia="仿宋_GB2312" w:hAnsi="Times New Roman" w:cs="Times New Roman"/>
              <w:sz w:val="32"/>
              <w:szCs w:val="32"/>
            </w:rPr>
          </w:rPrChange>
        </w:rPr>
        <w:t>（见附件</w:t>
      </w:r>
      <w:r w:rsidRPr="00A63746">
        <w:rPr>
          <w:rFonts w:ascii="Times New Roman" w:eastAsia="仿宋_GB2312" w:hAnsi="Times New Roman" w:cs="Times New Roman"/>
          <w:sz w:val="32"/>
          <w:szCs w:val="32"/>
          <w:rPrChange w:id="20" w:author="宋筱春" w:date="2024-10-30T14:31:00Z">
            <w:rPr>
              <w:rFonts w:ascii="Times New Roman" w:eastAsia="仿宋_GB2312" w:hAnsi="Times New Roman" w:cs="Times New Roman"/>
              <w:sz w:val="32"/>
              <w:szCs w:val="32"/>
            </w:rPr>
          </w:rPrChange>
        </w:rPr>
        <w:t>3</w:t>
      </w:r>
      <w:r w:rsidRPr="00A63746">
        <w:rPr>
          <w:rFonts w:ascii="Times New Roman" w:eastAsia="仿宋_GB2312" w:hAnsi="Times New Roman" w:cs="Times New Roman"/>
          <w:sz w:val="32"/>
          <w:szCs w:val="32"/>
          <w:rPrChange w:id="21" w:author="宋筱春" w:date="2024-10-30T14:31:00Z">
            <w:rPr>
              <w:rFonts w:ascii="Times New Roman" w:eastAsia="仿宋_GB2312" w:hAnsi="Times New Roman" w:cs="Times New Roman"/>
              <w:sz w:val="32"/>
              <w:szCs w:val="32"/>
            </w:rPr>
          </w:rPrChange>
        </w:rPr>
        <w:t>）</w:t>
      </w:r>
      <w:r w:rsidRPr="00A63746">
        <w:rPr>
          <w:rFonts w:ascii="Times New Roman" w:eastAsia="仿宋_GB2312" w:hAnsi="Times New Roman" w:cs="Times New Roman"/>
          <w:sz w:val="32"/>
          <w:szCs w:val="32"/>
          <w:rPrChange w:id="22" w:author="宋筱春" w:date="2024-10-30T14:31:00Z">
            <w:rPr>
              <w:rFonts w:ascii="Times New Roman" w:eastAsia="仿宋_GB2312" w:hAnsi="Times New Roman" w:cs="Times New Roman"/>
              <w:sz w:val="32"/>
              <w:szCs w:val="32"/>
            </w:rPr>
          </w:rPrChange>
        </w:rPr>
        <w:t>;</w:t>
      </w:r>
    </w:p>
    <w:p w:rsidR="00A47435" w:rsidRPr="00A63746" w:rsidRDefault="00931A23">
      <w:pPr>
        <w:tabs>
          <w:tab w:val="left" w:pos="6271"/>
        </w:tabs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rPrChange w:id="23" w:author="宋筱春" w:date="2024-10-30T14:31:00Z">
            <w:rPr>
              <w:rFonts w:ascii="Times New Roman" w:eastAsia="仿宋_GB2312" w:hAnsi="Times New Roman" w:cs="Times New Roman"/>
              <w:sz w:val="32"/>
              <w:szCs w:val="32"/>
            </w:rPr>
          </w:rPrChange>
        </w:rPr>
      </w:pPr>
      <w:r w:rsidRPr="00A63746">
        <w:rPr>
          <w:rFonts w:ascii="Times New Roman" w:eastAsia="仿宋_GB2312" w:hAnsi="Times New Roman" w:cs="Times New Roman"/>
          <w:sz w:val="32"/>
          <w:szCs w:val="32"/>
          <w:rPrChange w:id="24" w:author="宋筱春" w:date="2024-10-30T14:31:00Z">
            <w:rPr>
              <w:rFonts w:ascii="Times New Roman" w:eastAsia="仿宋_GB2312" w:hAnsi="Times New Roman" w:cs="Times New Roman"/>
              <w:sz w:val="32"/>
              <w:szCs w:val="32"/>
            </w:rPr>
          </w:rPrChange>
        </w:rPr>
        <w:t>3.</w:t>
      </w:r>
      <w:r w:rsidRPr="00A63746">
        <w:rPr>
          <w:rFonts w:ascii="Times New Roman" w:eastAsia="仿宋_GB2312" w:hAnsi="Times New Roman" w:cs="Times New Roman"/>
          <w:sz w:val="32"/>
          <w:szCs w:val="32"/>
          <w:rPrChange w:id="25" w:author="宋筱春" w:date="2024-10-30T14:31:00Z">
            <w:rPr>
              <w:rFonts w:ascii="Times New Roman" w:eastAsia="仿宋_GB2312" w:hAnsi="Times New Roman" w:cs="Times New Roman"/>
              <w:sz w:val="32"/>
              <w:szCs w:val="32"/>
            </w:rPr>
          </w:rPrChange>
        </w:rPr>
        <w:t>学校核发的《就业推荐表》或</w:t>
      </w:r>
      <w:r w:rsidRPr="00A63746">
        <w:rPr>
          <w:rFonts w:ascii="Times New Roman" w:eastAsia="仿宋_GB2312" w:hAnsi="Times New Roman" w:cs="Times New Roman"/>
          <w:sz w:val="32"/>
          <w:szCs w:val="32"/>
          <w:rPrChange w:id="26" w:author="宋筱春" w:date="2024-10-30T14:31:00Z">
            <w:rPr>
              <w:rFonts w:ascii="Times New Roman" w:eastAsia="仿宋_GB2312" w:hAnsi="Times New Roman" w:cs="Times New Roman"/>
              <w:sz w:val="32"/>
              <w:szCs w:val="32"/>
            </w:rPr>
          </w:rPrChange>
        </w:rPr>
        <w:t>202</w:t>
      </w:r>
      <w:r w:rsidRPr="00A63746">
        <w:rPr>
          <w:rFonts w:ascii="Times New Roman" w:eastAsia="仿宋_GB2312" w:hAnsi="Times New Roman" w:cs="Times New Roman"/>
          <w:sz w:val="32"/>
          <w:szCs w:val="32"/>
          <w:rPrChange w:id="27" w:author="宋筱春" w:date="2024-10-30T14:31:00Z">
            <w:rPr>
              <w:rFonts w:ascii="Times New Roman" w:eastAsia="仿宋_GB2312" w:hAnsi="Times New Roman" w:cs="Times New Roman"/>
              <w:sz w:val="32"/>
              <w:szCs w:val="32"/>
            </w:rPr>
          </w:rPrChange>
        </w:rPr>
        <w:t>5</w:t>
      </w:r>
      <w:r w:rsidRPr="00A63746">
        <w:rPr>
          <w:rFonts w:ascii="Times New Roman" w:eastAsia="仿宋_GB2312" w:hAnsi="Times New Roman" w:cs="Times New Roman"/>
          <w:sz w:val="32"/>
          <w:szCs w:val="32"/>
          <w:rPrChange w:id="28" w:author="宋筱春" w:date="2024-10-30T14:31:00Z">
            <w:rPr>
              <w:rFonts w:ascii="Times New Roman" w:eastAsia="仿宋_GB2312" w:hAnsi="Times New Roman" w:cs="Times New Roman"/>
              <w:sz w:val="32"/>
              <w:szCs w:val="32"/>
            </w:rPr>
          </w:rPrChange>
        </w:rPr>
        <w:t>年</w:t>
      </w:r>
      <w:r w:rsidRPr="00A63746">
        <w:rPr>
          <w:rFonts w:ascii="Times New Roman" w:eastAsia="仿宋_GB2312" w:hAnsi="Times New Roman" w:cs="Times New Roman"/>
          <w:sz w:val="32"/>
          <w:szCs w:val="32"/>
          <w:rPrChange w:id="29" w:author="宋筱春" w:date="2024-10-30T14:31:00Z">
            <w:rPr>
              <w:rFonts w:ascii="Times New Roman" w:eastAsia="仿宋_GB2312" w:hAnsi="Times New Roman" w:cs="Times New Roman" w:hint="eastAsia"/>
              <w:sz w:val="32"/>
              <w:szCs w:val="32"/>
            </w:rPr>
          </w:rPrChange>
        </w:rPr>
        <w:t>全国普通高校</w:t>
      </w:r>
      <w:r w:rsidRPr="00A63746">
        <w:rPr>
          <w:rFonts w:ascii="Times New Roman" w:eastAsia="仿宋_GB2312" w:hAnsi="Times New Roman" w:cs="Times New Roman"/>
          <w:sz w:val="32"/>
          <w:szCs w:val="32"/>
          <w:rPrChange w:id="30" w:author="宋筱春" w:date="2024-10-30T14:31:00Z">
            <w:rPr>
              <w:rFonts w:ascii="Times New Roman" w:eastAsia="仿宋_GB2312" w:hAnsi="Times New Roman" w:cs="Times New Roman"/>
              <w:sz w:val="32"/>
              <w:szCs w:val="32"/>
            </w:rPr>
          </w:rPrChange>
        </w:rPr>
        <w:t>毕业生</w:t>
      </w:r>
      <w:r w:rsidRPr="00A63746">
        <w:rPr>
          <w:rFonts w:ascii="Times New Roman" w:eastAsia="仿宋_GB2312" w:hAnsi="Times New Roman" w:cs="Times New Roman"/>
          <w:sz w:val="32"/>
          <w:szCs w:val="32"/>
          <w:rPrChange w:id="31" w:author="宋筱春" w:date="2024-10-30T14:31:00Z">
            <w:rPr>
              <w:rFonts w:ascii="Times New Roman" w:eastAsia="仿宋_GB2312" w:hAnsi="Times New Roman" w:cs="Times New Roman"/>
              <w:sz w:val="32"/>
              <w:szCs w:val="32"/>
            </w:rPr>
          </w:rPrChange>
        </w:rPr>
        <w:t>佐证材料</w:t>
      </w:r>
      <w:r w:rsidRPr="00A63746">
        <w:rPr>
          <w:rFonts w:ascii="Times New Roman" w:eastAsia="仿宋_GB2312" w:hAnsi="Times New Roman" w:cs="Times New Roman"/>
          <w:sz w:val="32"/>
          <w:szCs w:val="32"/>
          <w:rPrChange w:id="32" w:author="宋筱春" w:date="2024-10-30T14:31:00Z">
            <w:rPr>
              <w:rFonts w:ascii="Times New Roman" w:eastAsia="仿宋_GB2312" w:hAnsi="Times New Roman" w:cs="Times New Roman" w:hint="eastAsia"/>
              <w:sz w:val="32"/>
              <w:szCs w:val="32"/>
            </w:rPr>
          </w:rPrChange>
        </w:rPr>
        <w:t>（</w:t>
      </w:r>
      <w:r w:rsidRPr="00A63746">
        <w:rPr>
          <w:rFonts w:ascii="Times New Roman" w:eastAsia="仿宋_GB2312" w:hAnsi="Times New Roman" w:cs="Times New Roman"/>
          <w:sz w:val="32"/>
          <w:szCs w:val="32"/>
          <w:rPrChange w:id="33" w:author="宋筱春" w:date="2024-10-30T14:31:00Z">
            <w:rPr>
              <w:rFonts w:ascii="Times New Roman" w:eastAsia="仿宋_GB2312" w:hAnsi="Times New Roman" w:cs="Times New Roman" w:hint="eastAsia"/>
              <w:sz w:val="32"/>
              <w:szCs w:val="32"/>
            </w:rPr>
          </w:rPrChange>
        </w:rPr>
        <w:t>择业期未就业佐证材料</w:t>
      </w:r>
      <w:r w:rsidRPr="00A63746">
        <w:rPr>
          <w:rFonts w:ascii="Times New Roman" w:eastAsia="仿宋_GB2312" w:hAnsi="Times New Roman" w:cs="Times New Roman"/>
          <w:sz w:val="32"/>
          <w:szCs w:val="32"/>
          <w:rPrChange w:id="34" w:author="宋筱春" w:date="2024-10-30T14:31:00Z">
            <w:rPr>
              <w:rFonts w:ascii="Times New Roman" w:eastAsia="仿宋_GB2312" w:hAnsi="Times New Roman" w:cs="Times New Roman" w:hint="eastAsia"/>
              <w:sz w:val="32"/>
              <w:szCs w:val="32"/>
            </w:rPr>
          </w:rPrChange>
        </w:rPr>
        <w:t>）</w:t>
      </w:r>
      <w:r w:rsidRPr="00A63746">
        <w:rPr>
          <w:rFonts w:ascii="Times New Roman" w:eastAsia="仿宋_GB2312" w:hAnsi="Times New Roman" w:cs="Times New Roman"/>
          <w:sz w:val="32"/>
          <w:szCs w:val="32"/>
          <w:rPrChange w:id="35" w:author="宋筱春" w:date="2024-10-30T14:31:00Z">
            <w:rPr>
              <w:rFonts w:ascii="Times New Roman" w:eastAsia="仿宋_GB2312" w:hAnsi="Times New Roman" w:cs="Times New Roman"/>
              <w:sz w:val="32"/>
              <w:szCs w:val="32"/>
            </w:rPr>
          </w:rPrChange>
        </w:rPr>
        <w:t>、教育部学生司制发的《全国普通高校毕业生就业协议书》原件及复印件（</w:t>
      </w:r>
      <w:proofErr w:type="gramStart"/>
      <w:r w:rsidRPr="00A63746">
        <w:rPr>
          <w:rFonts w:ascii="Times New Roman" w:eastAsia="仿宋_GB2312" w:hAnsi="Times New Roman" w:cs="Times New Roman"/>
          <w:sz w:val="32"/>
          <w:szCs w:val="32"/>
          <w:rPrChange w:id="36" w:author="宋筱春" w:date="2024-10-30T14:31:00Z">
            <w:rPr>
              <w:rFonts w:ascii="Times New Roman" w:eastAsia="仿宋_GB2312" w:hAnsi="Times New Roman" w:cs="Times New Roman"/>
              <w:sz w:val="32"/>
              <w:szCs w:val="32"/>
            </w:rPr>
          </w:rPrChange>
        </w:rPr>
        <w:t>网签学校凭</w:t>
      </w:r>
      <w:proofErr w:type="gramEnd"/>
      <w:r w:rsidRPr="00A63746">
        <w:rPr>
          <w:rFonts w:ascii="Times New Roman" w:eastAsia="仿宋_GB2312" w:hAnsi="Times New Roman" w:cs="Times New Roman"/>
          <w:sz w:val="32"/>
          <w:szCs w:val="32"/>
          <w:rPrChange w:id="37" w:author="宋筱春" w:date="2024-10-30T14:31:00Z">
            <w:rPr>
              <w:rFonts w:ascii="Times New Roman" w:eastAsia="仿宋_GB2312" w:hAnsi="Times New Roman" w:cs="Times New Roman"/>
              <w:sz w:val="32"/>
              <w:szCs w:val="32"/>
            </w:rPr>
          </w:rPrChange>
        </w:rPr>
        <w:t>网页截图）</w:t>
      </w:r>
      <w:r w:rsidRPr="00A63746">
        <w:rPr>
          <w:rFonts w:ascii="Times New Roman" w:eastAsia="仿宋_GB2312" w:hAnsi="Times New Roman" w:cs="Times New Roman"/>
          <w:sz w:val="32"/>
          <w:szCs w:val="32"/>
          <w:rPrChange w:id="38" w:author="宋筱春" w:date="2024-10-30T14:31:00Z">
            <w:rPr>
              <w:rFonts w:ascii="Times New Roman" w:eastAsia="仿宋_GB2312" w:hAnsi="Times New Roman" w:cs="Times New Roman"/>
              <w:sz w:val="32"/>
              <w:szCs w:val="32"/>
            </w:rPr>
          </w:rPrChange>
        </w:rPr>
        <w:t>，硕士研究生还需提供本科学历学位证书原件及复印件</w:t>
      </w:r>
      <w:r w:rsidRPr="00A63746">
        <w:rPr>
          <w:rFonts w:ascii="Times New Roman" w:eastAsia="仿宋_GB2312" w:hAnsi="Times New Roman" w:cs="Times New Roman"/>
          <w:sz w:val="32"/>
          <w:szCs w:val="32"/>
          <w:rPrChange w:id="39" w:author="宋筱春" w:date="2024-10-30T14:31:00Z">
            <w:rPr>
              <w:rFonts w:ascii="Times New Roman" w:eastAsia="仿宋_GB2312" w:hAnsi="Times New Roman" w:cs="Times New Roman"/>
              <w:sz w:val="32"/>
              <w:szCs w:val="32"/>
            </w:rPr>
          </w:rPrChange>
        </w:rPr>
        <w:t>；</w:t>
      </w:r>
    </w:p>
    <w:p w:rsidR="00A47435" w:rsidRPr="00A63746" w:rsidRDefault="00931A23">
      <w:pPr>
        <w:tabs>
          <w:tab w:val="left" w:pos="6271"/>
        </w:tabs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rPrChange w:id="40" w:author="宋筱春" w:date="2024-10-30T14:31:00Z">
            <w:rPr>
              <w:rFonts w:ascii="Times New Roman" w:eastAsia="仿宋_GB2312" w:hAnsi="Times New Roman" w:cs="Times New Roman"/>
              <w:sz w:val="32"/>
              <w:szCs w:val="32"/>
            </w:rPr>
          </w:rPrChange>
        </w:rPr>
      </w:pPr>
      <w:r w:rsidRPr="00A63746">
        <w:rPr>
          <w:rFonts w:ascii="Times New Roman" w:eastAsia="仿宋_GB2312" w:hAnsi="Times New Roman" w:cs="Times New Roman"/>
          <w:sz w:val="32"/>
          <w:szCs w:val="32"/>
          <w:rPrChange w:id="41" w:author="宋筱春" w:date="2024-10-30T14:31:00Z">
            <w:rPr>
              <w:rFonts w:ascii="Times New Roman" w:eastAsia="仿宋_GB2312" w:hAnsi="Times New Roman" w:cs="Times New Roman"/>
              <w:sz w:val="32"/>
              <w:szCs w:val="32"/>
            </w:rPr>
          </w:rPrChange>
        </w:rPr>
        <w:t>4.</w:t>
      </w:r>
      <w:r w:rsidRPr="00A63746">
        <w:rPr>
          <w:rFonts w:ascii="Times New Roman" w:eastAsia="仿宋_GB2312" w:hAnsi="Times New Roman" w:cs="Times New Roman"/>
          <w:sz w:val="32"/>
          <w:szCs w:val="32"/>
          <w:rPrChange w:id="42" w:author="宋筱春" w:date="2024-10-30T14:31:00Z">
            <w:rPr>
              <w:rFonts w:ascii="Times New Roman" w:eastAsia="仿宋_GB2312" w:hAnsi="Times New Roman" w:cs="Times New Roman"/>
              <w:sz w:val="32"/>
              <w:szCs w:val="32"/>
            </w:rPr>
          </w:rPrChange>
        </w:rPr>
        <w:t>报名资格相关佐证材料原件及复印件（普通话等级证书</w:t>
      </w:r>
      <w:r w:rsidRPr="00A63746">
        <w:rPr>
          <w:rFonts w:ascii="Times New Roman" w:eastAsia="仿宋_GB2312" w:hAnsi="Times New Roman" w:cs="Times New Roman"/>
          <w:sz w:val="32"/>
          <w:szCs w:val="32"/>
          <w:rPrChange w:id="43" w:author="宋筱春" w:date="2024-10-30T14:31:00Z">
            <w:rPr>
              <w:rFonts w:ascii="Times New Roman" w:eastAsia="仿宋_GB2312" w:hAnsi="Times New Roman" w:cs="Times New Roman"/>
              <w:sz w:val="32"/>
              <w:szCs w:val="32"/>
            </w:rPr>
          </w:rPrChange>
        </w:rPr>
        <w:t>、</w:t>
      </w:r>
      <w:r w:rsidRPr="00A63746">
        <w:rPr>
          <w:rFonts w:ascii="Times New Roman" w:eastAsia="仿宋_GB2312" w:hAnsi="Times New Roman" w:cs="Times New Roman"/>
          <w:sz w:val="32"/>
          <w:szCs w:val="32"/>
          <w:rPrChange w:id="44" w:author="宋筱春" w:date="2024-10-30T14:31:00Z">
            <w:rPr>
              <w:rFonts w:ascii="Times New Roman" w:eastAsia="仿宋_GB2312" w:hAnsi="Times New Roman" w:cs="Times New Roman"/>
              <w:sz w:val="32"/>
              <w:szCs w:val="32"/>
            </w:rPr>
          </w:rPrChange>
        </w:rPr>
        <w:t>教师资格合格证明或者教师资格证书等）</w:t>
      </w:r>
      <w:r w:rsidRPr="00A63746">
        <w:rPr>
          <w:rFonts w:ascii="Times New Roman" w:eastAsia="仿宋_GB2312" w:hAnsi="Times New Roman" w:cs="Times New Roman"/>
          <w:sz w:val="32"/>
          <w:szCs w:val="32"/>
          <w:rPrChange w:id="45" w:author="宋筱春" w:date="2024-10-30T14:31:00Z">
            <w:rPr>
              <w:rFonts w:ascii="Times New Roman" w:eastAsia="仿宋_GB2312" w:hAnsi="Times New Roman" w:cs="Times New Roman"/>
              <w:sz w:val="32"/>
              <w:szCs w:val="32"/>
            </w:rPr>
          </w:rPrChange>
        </w:rPr>
        <w:t>。</w:t>
      </w:r>
    </w:p>
    <w:p w:rsidR="00A47435" w:rsidRPr="00A63746" w:rsidRDefault="00A47435">
      <w:pPr>
        <w:tabs>
          <w:tab w:val="left" w:pos="6271"/>
        </w:tabs>
        <w:ind w:firstLineChars="300" w:firstLine="630"/>
        <w:rPr>
          <w:rFonts w:ascii="Times New Roman" w:hAnsi="Times New Roman" w:cs="Times New Roman"/>
          <w:rPrChange w:id="46" w:author="宋筱春" w:date="2024-10-30T14:31:00Z">
            <w:rPr>
              <w:rFonts w:ascii="Times New Roman" w:hAnsi="Times New Roman" w:cs="Times New Roman"/>
            </w:rPr>
          </w:rPrChange>
        </w:rPr>
      </w:pPr>
      <w:bookmarkStart w:id="47" w:name="_GoBack"/>
      <w:bookmarkEnd w:id="47"/>
    </w:p>
    <w:sectPr w:rsidR="00A47435" w:rsidRPr="00A63746" w:rsidSect="00A63746">
      <w:footerReference w:type="default" r:id="rId8"/>
      <w:pgSz w:w="11906" w:h="16838"/>
      <w:pgMar w:top="2098" w:right="1474" w:bottom="1985" w:left="1588" w:header="851" w:footer="1311" w:gutter="0"/>
      <w:pgNumType w:fmt="numberInDash" w:start="9"/>
      <w:cols w:space="425"/>
      <w:docGrid w:type="lines" w:linePitch="312"/>
      <w:sectPrChange w:id="59" w:author="宋筱春" w:date="2024-10-30T14:31:00Z">
        <w:sectPr w:rsidR="00A47435" w:rsidRPr="00A63746" w:rsidSect="00A63746">
          <w:pgMar w:top="1017" w:right="1417" w:bottom="1121" w:left="1417" w:header="851" w:footer="992" w:gutter="0"/>
          <w:pgNumType w:fmt="decimal" w:start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A23" w:rsidRDefault="00931A23">
      <w:r>
        <w:separator/>
      </w:r>
    </w:p>
  </w:endnote>
  <w:endnote w:type="continuationSeparator" w:id="0">
    <w:p w:rsidR="00931A23" w:rsidRDefault="00931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40F2B064-E495-4158-9D42-3F0ABA71D77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D1928C10-C15E-42D5-937E-A59C87C7A99C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3" w:subsetted="1" w:fontKey="{186B7718-7A0E-4C65-BF54-3A71426CDB86}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48" w:author="宋筱春" w:date="2024-10-30T14:30:00Z"/>
  <w:sdt>
    <w:sdtPr>
      <w:id w:val="203861645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  <w:rPrChange w:id="49" w:author="Unknown">
          <w:rPr>
            <w:rStyle w:val="a"/>
          </w:rPr>
        </w:rPrChange>
      </w:rPr>
    </w:sdtEndPr>
    <w:sdtContent>
      <w:customXmlInsRangeEnd w:id="48"/>
      <w:p w:rsidR="00A47435" w:rsidRPr="00A63746" w:rsidRDefault="00A63746" w:rsidP="00A63746">
        <w:pPr>
          <w:pStyle w:val="a4"/>
          <w:ind w:rightChars="100" w:right="210"/>
          <w:jc w:val="right"/>
          <w:rPr>
            <w:rFonts w:asciiTheme="minorEastAsia" w:hAnsiTheme="minorEastAsia"/>
            <w:sz w:val="28"/>
            <w:szCs w:val="28"/>
            <w:rPrChange w:id="50" w:author="宋筱春" w:date="2024-10-30T14:30:00Z">
              <w:rPr/>
            </w:rPrChange>
          </w:rPr>
          <w:pPrChange w:id="51" w:author="宋筱春" w:date="2024-10-30T14:30:00Z">
            <w:pPr>
              <w:pStyle w:val="a4"/>
            </w:pPr>
          </w:pPrChange>
        </w:pPr>
        <w:ins w:id="52" w:author="宋筱春" w:date="2024-10-30T14:30:00Z">
          <w:r w:rsidRPr="00A63746">
            <w:rPr>
              <w:rFonts w:asciiTheme="minorEastAsia" w:hAnsiTheme="minorEastAsia"/>
              <w:sz w:val="28"/>
              <w:szCs w:val="28"/>
              <w:rPrChange w:id="53" w:author="宋筱春" w:date="2024-10-30T14:30:00Z">
                <w:rPr/>
              </w:rPrChange>
            </w:rPr>
            <w:fldChar w:fldCharType="begin"/>
          </w:r>
          <w:r w:rsidRPr="00A63746">
            <w:rPr>
              <w:rFonts w:asciiTheme="minorEastAsia" w:hAnsiTheme="minorEastAsia"/>
              <w:sz w:val="28"/>
              <w:szCs w:val="28"/>
              <w:rPrChange w:id="54" w:author="宋筱春" w:date="2024-10-30T14:30:00Z">
                <w:rPr/>
              </w:rPrChange>
            </w:rPr>
            <w:instrText>PAGE   \* MERGEFORMAT</w:instrText>
          </w:r>
          <w:r w:rsidRPr="00A63746">
            <w:rPr>
              <w:rFonts w:asciiTheme="minorEastAsia" w:hAnsiTheme="minorEastAsia"/>
              <w:sz w:val="28"/>
              <w:szCs w:val="28"/>
              <w:rPrChange w:id="55" w:author="宋筱春" w:date="2024-10-30T14:30:00Z">
                <w:rPr/>
              </w:rPrChange>
            </w:rPr>
            <w:fldChar w:fldCharType="separate"/>
          </w:r>
        </w:ins>
        <w:r w:rsidRPr="00A63746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9 -</w:t>
        </w:r>
        <w:ins w:id="56" w:author="宋筱春" w:date="2024-10-30T14:30:00Z">
          <w:r w:rsidRPr="00A63746">
            <w:rPr>
              <w:rFonts w:asciiTheme="minorEastAsia" w:hAnsiTheme="minorEastAsia"/>
              <w:sz w:val="28"/>
              <w:szCs w:val="28"/>
              <w:rPrChange w:id="57" w:author="宋筱春" w:date="2024-10-30T14:30:00Z">
                <w:rPr/>
              </w:rPrChange>
            </w:rPr>
            <w:fldChar w:fldCharType="end"/>
          </w:r>
        </w:ins>
      </w:p>
      <w:customXmlInsRangeStart w:id="58" w:author="宋筱春" w:date="2024-10-30T14:30:00Z"/>
    </w:sdtContent>
  </w:sdt>
  <w:customXmlInsRangeEnd w:id="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A23" w:rsidRDefault="00931A23">
      <w:r>
        <w:separator/>
      </w:r>
    </w:p>
  </w:footnote>
  <w:footnote w:type="continuationSeparator" w:id="0">
    <w:p w:rsidR="00931A23" w:rsidRDefault="00931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ZWVkMWE5OGU1M2JhNGUwNDNlNzRlZWRjZTEzZTQifQ=="/>
  </w:docVars>
  <w:rsids>
    <w:rsidRoot w:val="043020E6"/>
    <w:rsid w:val="DF0F4ED9"/>
    <w:rsid w:val="F49AE5EF"/>
    <w:rsid w:val="004C14EE"/>
    <w:rsid w:val="00931A23"/>
    <w:rsid w:val="00A47435"/>
    <w:rsid w:val="00A63746"/>
    <w:rsid w:val="00EF0149"/>
    <w:rsid w:val="02D67F78"/>
    <w:rsid w:val="043020E6"/>
    <w:rsid w:val="04C57007"/>
    <w:rsid w:val="093920B1"/>
    <w:rsid w:val="09BF4013"/>
    <w:rsid w:val="10234F21"/>
    <w:rsid w:val="16751FE7"/>
    <w:rsid w:val="19AD462D"/>
    <w:rsid w:val="1C856F63"/>
    <w:rsid w:val="1CE2497E"/>
    <w:rsid w:val="1FCF10BE"/>
    <w:rsid w:val="21FA7AAB"/>
    <w:rsid w:val="283A32F8"/>
    <w:rsid w:val="2AC43031"/>
    <w:rsid w:val="2DD31F11"/>
    <w:rsid w:val="2DED6716"/>
    <w:rsid w:val="2F4B7824"/>
    <w:rsid w:val="373A4B92"/>
    <w:rsid w:val="38165018"/>
    <w:rsid w:val="3BD01AB2"/>
    <w:rsid w:val="42C54D1B"/>
    <w:rsid w:val="440B5E75"/>
    <w:rsid w:val="443F21A5"/>
    <w:rsid w:val="45E47BBB"/>
    <w:rsid w:val="46317EB5"/>
    <w:rsid w:val="4737022C"/>
    <w:rsid w:val="48813A1C"/>
    <w:rsid w:val="48F078F3"/>
    <w:rsid w:val="4A4A6DD1"/>
    <w:rsid w:val="4B3A1103"/>
    <w:rsid w:val="4C5E0D16"/>
    <w:rsid w:val="4EAA0981"/>
    <w:rsid w:val="50813851"/>
    <w:rsid w:val="583059FA"/>
    <w:rsid w:val="59656288"/>
    <w:rsid w:val="5BBB8789"/>
    <w:rsid w:val="62C2277E"/>
    <w:rsid w:val="63793139"/>
    <w:rsid w:val="693C384D"/>
    <w:rsid w:val="6B7B4FD0"/>
    <w:rsid w:val="6B81352D"/>
    <w:rsid w:val="6B9E2823"/>
    <w:rsid w:val="6E6F6671"/>
    <w:rsid w:val="6F387F54"/>
    <w:rsid w:val="6F63625D"/>
    <w:rsid w:val="6FF373A0"/>
    <w:rsid w:val="707002E7"/>
    <w:rsid w:val="71DB3E97"/>
    <w:rsid w:val="720E0702"/>
    <w:rsid w:val="72BA32D6"/>
    <w:rsid w:val="7389240A"/>
    <w:rsid w:val="73B621C9"/>
    <w:rsid w:val="74D008A4"/>
    <w:rsid w:val="7621652A"/>
    <w:rsid w:val="786136E3"/>
    <w:rsid w:val="7B5F594C"/>
    <w:rsid w:val="7B6075FF"/>
    <w:rsid w:val="7D2D9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Subtitle"/>
    <w:basedOn w:val="a"/>
    <w:next w:val="a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font81">
    <w:name w:val="font81"/>
    <w:basedOn w:val="a0"/>
    <w:qFormat/>
    <w:rPr>
      <w:rFonts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font112">
    <w:name w:val="font112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91">
    <w:name w:val="font9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paragraph" w:styleId="a6">
    <w:name w:val="header"/>
    <w:basedOn w:val="a"/>
    <w:link w:val="Char0"/>
    <w:rsid w:val="00A63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A63746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A6374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Subtitle"/>
    <w:basedOn w:val="a"/>
    <w:next w:val="a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font81">
    <w:name w:val="font81"/>
    <w:basedOn w:val="a0"/>
    <w:qFormat/>
    <w:rPr>
      <w:rFonts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font112">
    <w:name w:val="font112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91">
    <w:name w:val="font9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paragraph" w:styleId="a6">
    <w:name w:val="header"/>
    <w:basedOn w:val="a"/>
    <w:link w:val="Char0"/>
    <w:rsid w:val="00A63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A63746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A637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王婷</dc:creator>
  <cp:lastModifiedBy>宋筱春</cp:lastModifiedBy>
  <cp:revision>3</cp:revision>
  <cp:lastPrinted>2024-10-30T06:31:00Z</cp:lastPrinted>
  <dcterms:created xsi:type="dcterms:W3CDTF">2024-10-18T01:12:00Z</dcterms:created>
  <dcterms:modified xsi:type="dcterms:W3CDTF">2024-10-30T06:31:00Z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CFC8C2E84D8B4E659F7D1AE94A98030A_13</vt:lpwstr>
  </property>
  <property fmtid="{D5CDD505-2E9C-101B-9397-08002B2CF9AE}" pid="4" name="woSyncTypoMode" linkTarget="0">
    <vt:bool>false</vt:bool>
  </property>
  <property fmtid="{D5CDD505-2E9C-101B-9397-08002B2CF9AE}" pid="5" name="woTypoMode" linkTarget="0">
    <vt:lpwstr>pages</vt:lpwstr>
  </property>
</Properties>
</file>